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Default="008A6646" w:rsidP="00633A3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07244D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07244D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7173E1" w:rsidRPr="007173E1">
        <w:t xml:space="preserve"> </w:t>
      </w:r>
      <w:r w:rsidR="00E35A07" w:rsidRPr="00E35A07">
        <w:rPr>
          <w:rFonts w:ascii="Arial" w:hAnsi="Arial" w:cs="Arial"/>
          <w:b/>
          <w:bCs/>
        </w:rPr>
        <w:t>Modernizacja terenu boiska sportowego w Małdytach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BE3926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BE3926">
              <w:rPr>
                <w:rFonts w:ascii="Arial" w:hAnsi="Arial" w:cs="Arial"/>
                <w:color w:val="000000" w:themeColor="text1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Pr="0007244D" w:rsidRDefault="0007244D" w:rsidP="0007244D">
      <w:pPr>
        <w:shd w:val="clear" w:color="auto" w:fill="DEEAF6" w:themeFill="accent1" w:themeFillTint="33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7244D">
        <w:rPr>
          <w:rFonts w:ascii="Arial" w:hAnsi="Arial" w:cs="Arial"/>
          <w:i/>
          <w:sz w:val="20"/>
          <w:szCs w:val="20"/>
        </w:rPr>
        <w:t xml:space="preserve">Do wykazu należy </w:t>
      </w:r>
      <w:r w:rsidRPr="0007244D">
        <w:rPr>
          <w:rFonts w:ascii="Arial" w:hAnsi="Arial" w:cs="Arial"/>
          <w:b/>
          <w:i/>
          <w:sz w:val="20"/>
          <w:szCs w:val="20"/>
        </w:rPr>
        <w:t>dołączyć dowody</w:t>
      </w:r>
      <w:r w:rsidRPr="0007244D">
        <w:rPr>
          <w:rFonts w:ascii="Arial" w:hAnsi="Arial" w:cs="Arial"/>
          <w:i/>
          <w:sz w:val="20"/>
          <w:szCs w:val="20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RPr="0007244D" w:rsidTr="00032C2A">
        <w:tc>
          <w:tcPr>
            <w:tcW w:w="7280" w:type="dxa"/>
          </w:tcPr>
          <w:p w:rsidR="00032C2A" w:rsidRPr="0007244D" w:rsidRDefault="00032C2A" w:rsidP="00032C2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670"/>
            </w:tblGrid>
            <w:tr w:rsidR="00D54E73" w:rsidRPr="0007244D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t>________________________</w:t>
                  </w: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 w:rsidRPr="0007244D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 xml:space="preserve">-- kwalifikowany podpis elektroniczny / podpis </w:t>
                  </w:r>
                  <w:r w:rsidRPr="0007244D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lastRenderedPageBreak/>
                    <w:t>zaufany / podpis osobisty Wykonawcy lub osoby upoważnionej</w:t>
                  </w: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32C2A" w:rsidRPr="0007244D" w:rsidRDefault="00032C2A" w:rsidP="00D54E7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5A07" w:rsidRPr="001A71DE" w:rsidRDefault="00E35A07" w:rsidP="00E35A0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253EBE" w:rsidRPr="001968F6" w:rsidRDefault="00253EBE" w:rsidP="00AB78CE">
      <w:pPr>
        <w:spacing w:line="360" w:lineRule="auto"/>
        <w:rPr>
          <w:rFonts w:ascii="Arial" w:eastAsia="Times New Roman" w:hAnsi="Arial" w:cs="Arial"/>
          <w:color w:val="FF0000"/>
        </w:rPr>
      </w:pPr>
    </w:p>
    <w:p w:rsidR="00AB78CE" w:rsidRPr="001968F6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FF0000"/>
          <w:szCs w:val="20"/>
        </w:rPr>
      </w:pPr>
      <w:r w:rsidRPr="001968F6">
        <w:rPr>
          <w:rFonts w:ascii="Arial" w:hAnsi="Arial" w:cs="Arial"/>
          <w:b/>
          <w:i/>
          <w:iCs/>
          <w:color w:val="FF000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62" w:rsidRDefault="00005462" w:rsidP="0038231F">
      <w:pPr>
        <w:spacing w:after="0" w:line="240" w:lineRule="auto"/>
      </w:pPr>
      <w:r>
        <w:separator/>
      </w:r>
    </w:p>
  </w:endnote>
  <w:endnote w:type="continuationSeparator" w:id="1">
    <w:p w:rsidR="00005462" w:rsidRDefault="000054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44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44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51BF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62" w:rsidRDefault="00005462" w:rsidP="0038231F">
      <w:pPr>
        <w:spacing w:after="0" w:line="240" w:lineRule="auto"/>
      </w:pPr>
      <w:r>
        <w:separator/>
      </w:r>
    </w:p>
  </w:footnote>
  <w:footnote w:type="continuationSeparator" w:id="1">
    <w:p w:rsidR="00005462" w:rsidRDefault="000054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462"/>
    <w:rsid w:val="00025C8D"/>
    <w:rsid w:val="000303EE"/>
    <w:rsid w:val="00032C2A"/>
    <w:rsid w:val="00034752"/>
    <w:rsid w:val="00053566"/>
    <w:rsid w:val="000662F8"/>
    <w:rsid w:val="0007244D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6267E"/>
    <w:rsid w:val="001769FD"/>
    <w:rsid w:val="0017778B"/>
    <w:rsid w:val="001843FE"/>
    <w:rsid w:val="001902D2"/>
    <w:rsid w:val="001968F6"/>
    <w:rsid w:val="0019748B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3F9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51BF5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7036"/>
    <w:rsid w:val="00B27C52"/>
    <w:rsid w:val="00B34079"/>
    <w:rsid w:val="00B363EA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E3926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0E3E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35A07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A199-9D70-484D-B361-240FD0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2022-04-13T06:45:00Z</dcterms:modified>
</cp:coreProperties>
</file>