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305146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50767F">
        <w:rPr>
          <w:rFonts w:ascii="Arial" w:hAnsi="Arial" w:cs="Arial"/>
          <w:b/>
          <w:bCs/>
        </w:rPr>
        <w:t xml:space="preserve"> </w:t>
      </w:r>
      <w:r w:rsidR="006E58F1" w:rsidRPr="00BF20BE">
        <w:rPr>
          <w:rFonts w:ascii="Arial" w:hAnsi="Arial" w:cs="Arial"/>
          <w:b/>
          <w:bCs/>
        </w:rPr>
        <w:t>„</w:t>
      </w:r>
      <w:r w:rsidR="0050767F" w:rsidRPr="0050767F">
        <w:rPr>
          <w:rFonts w:ascii="Arial" w:hAnsi="Arial" w:cs="Arial"/>
          <w:b/>
          <w:bCs/>
        </w:rPr>
        <w:t>Wykonanie nawierzchni placu utwardzonego przy Wiejskim Domu Kultury w Dobrocinie</w:t>
      </w:r>
      <w:r w:rsidR="006E58F1" w:rsidRPr="0050767F">
        <w:rPr>
          <w:rFonts w:ascii="Arial" w:hAnsi="Arial" w:cs="Arial"/>
          <w:b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 xml:space="preserve">działając </w:t>
      </w:r>
      <w:r w:rsidR="0050767F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>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C4724C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50767F">
      <w:headerReference w:type="default" r:id="rId8"/>
      <w:footerReference w:type="default" r:id="rId9"/>
      <w:endnotePr>
        <w:numFmt w:val="decimal"/>
      </w:endnotePr>
      <w:pgSz w:w="16838" w:h="11906" w:orient="landscape"/>
      <w:pgMar w:top="56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60" w:rsidRDefault="007C7160" w:rsidP="0038231F">
      <w:pPr>
        <w:spacing w:after="0" w:line="240" w:lineRule="auto"/>
      </w:pPr>
      <w:r>
        <w:separator/>
      </w:r>
    </w:p>
  </w:endnote>
  <w:endnote w:type="continuationSeparator" w:id="1">
    <w:p w:rsidR="007C7160" w:rsidRDefault="007C71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51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51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C6F72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60" w:rsidRDefault="007C7160" w:rsidP="0038231F">
      <w:pPr>
        <w:spacing w:after="0" w:line="240" w:lineRule="auto"/>
      </w:pPr>
      <w:r>
        <w:separator/>
      </w:r>
    </w:p>
  </w:footnote>
  <w:footnote w:type="continuationSeparator" w:id="1">
    <w:p w:rsidR="007C7160" w:rsidRDefault="007C71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C6F72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05146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0767F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90E47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C7160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4724C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C7D03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74C-DD1E-4927-B1CE-ED97116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2022-05-25T09:48:00Z</dcterms:modified>
</cp:coreProperties>
</file>