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6" w:rsidRPr="009E19AC" w:rsidRDefault="00DE6B18" w:rsidP="009E19AC">
      <w:pPr>
        <w:jc w:val="right"/>
        <w:rPr>
          <w:rFonts w:ascii="Arial" w:hAnsi="Arial" w:cs="Arial"/>
        </w:rPr>
      </w:pPr>
      <w:ins w:id="0" w:author="Autor">
        <w:r w:rsidRPr="00670614">
          <w:rPr>
            <w:rFonts w:ascii="Arial" w:hAnsi="Arial" w:cs="Arial"/>
          </w:rPr>
          <w:t xml:space="preserve">Załącznik nr  </w:t>
        </w:r>
      </w:ins>
      <w:r w:rsidR="0044332E">
        <w:rPr>
          <w:rFonts w:ascii="Arial" w:hAnsi="Arial" w:cs="Arial"/>
        </w:rPr>
        <w:t>6</w:t>
      </w:r>
      <w:ins w:id="1" w:author="Autor">
        <w:r w:rsidRPr="00670614">
          <w:rPr>
            <w:rFonts w:ascii="Arial" w:hAnsi="Arial" w:cs="Arial"/>
          </w:rPr>
          <w:t xml:space="preserve"> do SWZ</w:t>
        </w:r>
      </w:ins>
    </w:p>
    <w:p w:rsidR="00262D61" w:rsidRPr="00DE6B18" w:rsidRDefault="009D4974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6B18">
        <w:rPr>
          <w:rFonts w:ascii="Arial" w:hAnsi="Arial" w:cs="Arial"/>
          <w:b/>
          <w:sz w:val="28"/>
          <w:szCs w:val="28"/>
          <w:u w:val="single"/>
        </w:rPr>
        <w:t>Wykaz</w:t>
      </w:r>
      <w:r w:rsidR="00DE6B18" w:rsidRPr="00DE6B18">
        <w:rPr>
          <w:rFonts w:ascii="Arial" w:hAnsi="Arial" w:cs="Arial"/>
          <w:b/>
          <w:sz w:val="28"/>
          <w:szCs w:val="28"/>
          <w:u w:val="single"/>
        </w:rPr>
        <w:t xml:space="preserve"> urządzeń technicznych dostępnych</w:t>
      </w:r>
      <w:r w:rsidR="00A236B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E6B18" w:rsidRPr="00DE6B18">
        <w:rPr>
          <w:rFonts w:ascii="Arial" w:hAnsi="Arial" w:cs="Arial"/>
          <w:b/>
          <w:bCs/>
          <w:sz w:val="28"/>
          <w:szCs w:val="28"/>
          <w:u w:val="single"/>
        </w:rPr>
        <w:t>wykonawcy w celu wykonania zamówienia</w:t>
      </w:r>
    </w:p>
    <w:p w:rsidR="002B4656" w:rsidRPr="00670614" w:rsidRDefault="002B4656" w:rsidP="002B4656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E58F1" w:rsidRPr="00DE6B18" w:rsidRDefault="0076185A" w:rsidP="009E19AC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</w:t>
      </w:r>
      <w:r w:rsidR="009E19AC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275 ust.1 ustawy Pzp w trybie podstawowym bez negocjacji</w:t>
      </w:r>
      <w:r w:rsidR="00BD7FF0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9E19AC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„</w:t>
      </w:r>
      <w:r w:rsidR="00BB3E61" w:rsidRPr="00BB3E61">
        <w:rPr>
          <w:rFonts w:ascii="Arial" w:hAnsi="Arial" w:cs="Arial"/>
          <w:bCs/>
        </w:rPr>
        <w:t>Dowóz dzieci niepełnosprawnych do Specjalnego Ośrodka Szkolno-Wychowawczego w Szymanowie oraz Specjalnego Ośrodka Szkolno-Wychowawczego dla Dzieci Niesłyszących w Olsztynie  w roku szkolnym 2022/2023</w:t>
      </w:r>
      <w:r w:rsidR="009E19AC">
        <w:rPr>
          <w:rFonts w:ascii="Arial" w:hAnsi="Arial" w:cs="Arial"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70614" w:rsidRDefault="006E58F1" w:rsidP="006E58F1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6E58F1" w:rsidRPr="00670614" w:rsidRDefault="006E58F1" w:rsidP="004C485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70614" w:rsidRDefault="00670614" w:rsidP="00670614">
      <w:pPr>
        <w:spacing w:after="38"/>
        <w:jc w:val="both"/>
        <w:rPr>
          <w:rFonts w:ascii="Arial" w:hAnsi="Arial" w:cs="Arial"/>
        </w:rPr>
      </w:pPr>
      <w:r w:rsidRPr="00670614">
        <w:rPr>
          <w:rFonts w:ascii="Arial" w:hAnsi="Arial" w:cs="Arial"/>
        </w:rPr>
        <w:t xml:space="preserve">Przedkładam(y) niniejszy wykaz i oświadczam(y), że do realizacji niniejszego zamówienia </w:t>
      </w:r>
      <w:r w:rsidR="00DE6B18">
        <w:rPr>
          <w:rFonts w:ascii="Arial" w:hAnsi="Arial" w:cs="Arial"/>
        </w:rPr>
        <w:t xml:space="preserve">udostępnimy następujący </w:t>
      </w:r>
      <w:r w:rsidR="00570876">
        <w:rPr>
          <w:rFonts w:ascii="Arial" w:hAnsi="Arial" w:cs="Arial"/>
        </w:rPr>
        <w:t>środki transportu</w:t>
      </w:r>
      <w:r w:rsidR="008375A8">
        <w:rPr>
          <w:rFonts w:ascii="Arial" w:hAnsi="Arial" w:cs="Arial"/>
        </w:rPr>
        <w:t>:</w:t>
      </w: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532"/>
        <w:gridCol w:w="1843"/>
        <w:gridCol w:w="1842"/>
        <w:gridCol w:w="1560"/>
        <w:gridCol w:w="2551"/>
        <w:gridCol w:w="1701"/>
        <w:gridCol w:w="2835"/>
      </w:tblGrid>
      <w:tr w:rsidR="00EC44EA" w:rsidRPr="00670614" w:rsidTr="00EC44EA">
        <w:trPr>
          <w:trHeight w:val="680"/>
        </w:trPr>
        <w:tc>
          <w:tcPr>
            <w:tcW w:w="561" w:type="dxa"/>
            <w:vAlign w:val="center"/>
          </w:tcPr>
          <w:p w:rsidR="00EC44EA" w:rsidRPr="00D752A8" w:rsidRDefault="00EC44EA" w:rsidP="00A236BE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D752A8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Lp</w:t>
            </w:r>
          </w:p>
        </w:tc>
        <w:tc>
          <w:tcPr>
            <w:tcW w:w="1532" w:type="dxa"/>
            <w:vAlign w:val="center"/>
          </w:tcPr>
          <w:p w:rsidR="00EC44EA" w:rsidRPr="00570876" w:rsidRDefault="00EC44EA" w:rsidP="00AD057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570876">
              <w:rPr>
                <w:rFonts w:ascii="Arial" w:hAnsi="Arial" w:cs="Arial"/>
              </w:rPr>
              <w:t>Marka</w:t>
            </w:r>
          </w:p>
        </w:tc>
        <w:tc>
          <w:tcPr>
            <w:tcW w:w="1843" w:type="dxa"/>
            <w:vAlign w:val="center"/>
          </w:tcPr>
          <w:p w:rsidR="00EC44EA" w:rsidRPr="00570876" w:rsidRDefault="00EC44EA" w:rsidP="00AD057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570876">
              <w:rPr>
                <w:rFonts w:ascii="Arial" w:hAnsi="Arial" w:cs="Arial"/>
              </w:rPr>
              <w:t>Numer rejestracyjny</w:t>
            </w:r>
          </w:p>
        </w:tc>
        <w:tc>
          <w:tcPr>
            <w:tcW w:w="1842" w:type="dxa"/>
            <w:vAlign w:val="center"/>
          </w:tcPr>
          <w:p w:rsidR="00EC44EA" w:rsidRPr="00AD0570" w:rsidRDefault="00EC44EA" w:rsidP="00AD0570">
            <w:pPr>
              <w:jc w:val="center"/>
              <w:rPr>
                <w:rFonts w:ascii="Arial" w:hAnsi="Arial" w:cs="Arial"/>
              </w:rPr>
            </w:pPr>
            <w:r w:rsidRPr="00570876">
              <w:rPr>
                <w:rFonts w:ascii="Arial" w:hAnsi="Arial" w:cs="Arial"/>
              </w:rPr>
              <w:t>Rok</w:t>
            </w:r>
            <w:r>
              <w:rPr>
                <w:rFonts w:ascii="Arial" w:hAnsi="Arial" w:cs="Arial"/>
              </w:rPr>
              <w:t xml:space="preserve"> </w:t>
            </w:r>
            <w:r w:rsidRPr="00570876">
              <w:rPr>
                <w:rFonts w:ascii="Arial" w:hAnsi="Arial" w:cs="Arial"/>
              </w:rPr>
              <w:t>produkcji</w:t>
            </w:r>
          </w:p>
        </w:tc>
        <w:tc>
          <w:tcPr>
            <w:tcW w:w="1560" w:type="dxa"/>
            <w:vAlign w:val="center"/>
          </w:tcPr>
          <w:p w:rsidR="00EC44EA" w:rsidRPr="00570876" w:rsidRDefault="00EC44EA" w:rsidP="00D752A8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570876">
              <w:rPr>
                <w:rFonts w:ascii="Arial" w:hAnsi="Arial" w:cs="Arial"/>
              </w:rPr>
              <w:t>Ilość miejsc siedzących</w:t>
            </w:r>
          </w:p>
        </w:tc>
        <w:tc>
          <w:tcPr>
            <w:tcW w:w="2551" w:type="dxa"/>
            <w:vAlign w:val="center"/>
          </w:tcPr>
          <w:p w:rsidR="00EC44EA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EC44EA">
              <w:rPr>
                <w:rFonts w:ascii="Arial" w:hAnsi="Arial" w:cs="Arial"/>
                <w:spacing w:val="4"/>
              </w:rPr>
              <w:t xml:space="preserve">Termin ważności </w:t>
            </w:r>
          </w:p>
          <w:p w:rsidR="00EC44EA" w:rsidRPr="00570876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EC44EA">
              <w:rPr>
                <w:rFonts w:ascii="Arial" w:hAnsi="Arial" w:cs="Arial"/>
                <w:spacing w:val="4"/>
              </w:rPr>
              <w:t>badania technicznego</w:t>
            </w:r>
          </w:p>
        </w:tc>
        <w:tc>
          <w:tcPr>
            <w:tcW w:w="1701" w:type="dxa"/>
            <w:vAlign w:val="center"/>
          </w:tcPr>
          <w:p w:rsidR="00EC44EA" w:rsidRDefault="00EC44EA" w:rsidP="00EC44EA">
            <w:pPr>
              <w:tabs>
                <w:tab w:val="left" w:pos="284"/>
                <w:tab w:val="left" w:pos="426"/>
              </w:tabs>
              <w:spacing w:after="0" w:line="20" w:lineRule="atLeast"/>
              <w:jc w:val="center"/>
              <w:rPr>
                <w:rFonts w:ascii="Arial" w:eastAsia="SimSun" w:hAnsi="Arial" w:cs="Arial"/>
                <w:bCs/>
                <w:kern w:val="3"/>
              </w:rPr>
            </w:pPr>
          </w:p>
          <w:p w:rsidR="00EC44EA" w:rsidRPr="00EC44EA" w:rsidRDefault="00EC44EA" w:rsidP="00EC44EA">
            <w:pPr>
              <w:tabs>
                <w:tab w:val="left" w:pos="284"/>
                <w:tab w:val="left" w:pos="426"/>
              </w:tabs>
              <w:spacing w:after="0" w:line="20" w:lineRule="atLeast"/>
              <w:jc w:val="center"/>
              <w:rPr>
                <w:rFonts w:ascii="Arial" w:hAnsi="Arial" w:cs="Arial"/>
              </w:rPr>
            </w:pPr>
            <w:r w:rsidRPr="00EC44EA">
              <w:rPr>
                <w:rFonts w:ascii="Arial" w:eastAsia="SimSun" w:hAnsi="Arial" w:cs="Arial"/>
                <w:bCs/>
                <w:kern w:val="3"/>
              </w:rPr>
              <w:t>Termin ważności</w:t>
            </w:r>
          </w:p>
          <w:p w:rsidR="00EC44EA" w:rsidRPr="00EC44EA" w:rsidRDefault="00EC44EA" w:rsidP="00EC44EA">
            <w:pPr>
              <w:spacing w:after="0" w:line="20" w:lineRule="atLeast"/>
              <w:jc w:val="center"/>
              <w:rPr>
                <w:rFonts w:ascii="Arial" w:hAnsi="Arial" w:cs="Arial"/>
                <w:spacing w:val="4"/>
              </w:rPr>
            </w:pPr>
            <w:r w:rsidRPr="00EC44EA">
              <w:rPr>
                <w:rFonts w:ascii="Arial" w:hAnsi="Arial" w:cs="Arial"/>
                <w:spacing w:val="4"/>
              </w:rPr>
              <w:t>polisy OC</w:t>
            </w:r>
          </w:p>
          <w:p w:rsidR="00EC44EA" w:rsidRPr="00570876" w:rsidRDefault="00EC44EA" w:rsidP="00EC44EA">
            <w:pPr>
              <w:spacing w:after="0" w:line="20" w:lineRule="atLeas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EC44EA">
              <w:rPr>
                <w:rFonts w:ascii="Arial" w:hAnsi="Arial" w:cs="Arial"/>
                <w:spacing w:val="4"/>
              </w:rPr>
              <w:t>i NW</w:t>
            </w:r>
          </w:p>
        </w:tc>
        <w:tc>
          <w:tcPr>
            <w:tcW w:w="2835" w:type="dxa"/>
            <w:vAlign w:val="center"/>
          </w:tcPr>
          <w:p w:rsidR="00EC44EA" w:rsidRPr="00570876" w:rsidRDefault="00EC44EA" w:rsidP="00D752A8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570876">
              <w:rPr>
                <w:rFonts w:ascii="Arial" w:hAnsi="Arial" w:cs="Arial"/>
              </w:rPr>
              <w:t>Podstawa dysponowania pojazdem</w:t>
            </w:r>
            <w:r w:rsidRPr="00786EEA">
              <w:rPr>
                <w:rFonts w:ascii="Arial" w:hAnsi="Arial" w:cs="Arial"/>
                <w:highlight w:val="yellow"/>
                <w:shd w:val="clear" w:color="auto" w:fill="FFF2CC" w:themeFill="accent4" w:themeFillTint="33"/>
                <w:vertAlign w:val="superscript"/>
              </w:rPr>
              <w:t>1</w:t>
            </w:r>
          </w:p>
        </w:tc>
      </w:tr>
      <w:tr w:rsidR="00EC44EA" w:rsidRPr="00DE6D94" w:rsidTr="00EC44EA">
        <w:trPr>
          <w:trHeight w:val="130"/>
        </w:trPr>
        <w:tc>
          <w:tcPr>
            <w:tcW w:w="561" w:type="dxa"/>
            <w:vAlign w:val="center"/>
          </w:tcPr>
          <w:p w:rsidR="00EC44EA" w:rsidRPr="00D752A8" w:rsidRDefault="00EC44EA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1.</w:t>
            </w:r>
          </w:p>
        </w:tc>
        <w:tc>
          <w:tcPr>
            <w:tcW w:w="1532" w:type="dxa"/>
            <w:vAlign w:val="center"/>
          </w:tcPr>
          <w:p w:rsidR="00EC44EA" w:rsidRPr="00570876" w:rsidRDefault="00EC44EA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  <w:p w:rsidR="00EC44EA" w:rsidRPr="00570876" w:rsidRDefault="00EC44EA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1843" w:type="dxa"/>
          </w:tcPr>
          <w:p w:rsidR="00EC44EA" w:rsidRPr="00570876" w:rsidRDefault="00EC44EA" w:rsidP="002F6FDB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EC44EA" w:rsidRPr="00570876" w:rsidRDefault="00EC44EA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  <w:p w:rsidR="00EC44EA" w:rsidRPr="00570876" w:rsidRDefault="00EC44EA" w:rsidP="0057087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C44EA" w:rsidRPr="00570876" w:rsidRDefault="00EC44EA" w:rsidP="002F6FDB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EC44EA" w:rsidRPr="00786EEA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1701" w:type="dxa"/>
            <w:vAlign w:val="center"/>
          </w:tcPr>
          <w:p w:rsidR="00EC44EA" w:rsidRPr="00786EEA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vAlign w:val="center"/>
          </w:tcPr>
          <w:p w:rsidR="00EC44EA" w:rsidRPr="00786EEA" w:rsidRDefault="00EC44EA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786EEA">
              <w:rPr>
                <w:rFonts w:ascii="Arial" w:hAnsi="Arial" w:cs="Arial"/>
                <w:sz w:val="16"/>
                <w:szCs w:val="16"/>
              </w:rPr>
              <w:t>Własne/ oddane do dyspozycji przez inny podmiot</w:t>
            </w:r>
            <w:r w:rsidRPr="00786EEA"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  <w:t>2</w:t>
            </w:r>
          </w:p>
        </w:tc>
      </w:tr>
      <w:tr w:rsidR="00EC44EA" w:rsidRPr="00DE6D94" w:rsidTr="00EC44EA">
        <w:trPr>
          <w:trHeight w:val="130"/>
        </w:trPr>
        <w:tc>
          <w:tcPr>
            <w:tcW w:w="561" w:type="dxa"/>
            <w:vAlign w:val="center"/>
          </w:tcPr>
          <w:p w:rsidR="00EC44EA" w:rsidRPr="00D752A8" w:rsidRDefault="00EC44EA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  <w:p w:rsidR="00EC44EA" w:rsidRPr="00D752A8" w:rsidRDefault="00EC44EA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2.</w:t>
            </w:r>
          </w:p>
        </w:tc>
        <w:tc>
          <w:tcPr>
            <w:tcW w:w="1532" w:type="dxa"/>
            <w:vAlign w:val="center"/>
          </w:tcPr>
          <w:p w:rsidR="00EC44EA" w:rsidRPr="00570876" w:rsidRDefault="00EC44EA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1843" w:type="dxa"/>
          </w:tcPr>
          <w:p w:rsidR="00EC44EA" w:rsidRPr="00570876" w:rsidRDefault="00EC44EA" w:rsidP="002F6FDB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EC44EA" w:rsidRPr="00570876" w:rsidRDefault="00EC44EA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1560" w:type="dxa"/>
          </w:tcPr>
          <w:p w:rsidR="00EC44EA" w:rsidRPr="00570876" w:rsidRDefault="00EC44EA" w:rsidP="002F6FDB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EC44EA" w:rsidRPr="00786EEA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1701" w:type="dxa"/>
            <w:vAlign w:val="center"/>
          </w:tcPr>
          <w:p w:rsidR="00EC44EA" w:rsidRPr="00786EEA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vAlign w:val="center"/>
          </w:tcPr>
          <w:p w:rsidR="00EC44EA" w:rsidRPr="00786EEA" w:rsidRDefault="00EC44EA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786EEA">
              <w:rPr>
                <w:rFonts w:ascii="Arial" w:hAnsi="Arial" w:cs="Arial"/>
                <w:sz w:val="16"/>
                <w:szCs w:val="16"/>
              </w:rPr>
              <w:t>Własne/ oddane do dyspozycji przez inny podmiot</w:t>
            </w:r>
            <w:r w:rsidRPr="00786EEA"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  <w:t>2</w:t>
            </w:r>
          </w:p>
        </w:tc>
      </w:tr>
    </w:tbl>
    <w:p w:rsidR="00DC58AB" w:rsidRPr="00786EEA" w:rsidRDefault="00DC58AB" w:rsidP="00D57353">
      <w:pPr>
        <w:pStyle w:val="Tekstprzypisudolnego"/>
        <w:rPr>
          <w:rFonts w:ascii="Arial" w:hAnsi="Arial" w:cs="Arial"/>
          <w:spacing w:val="4"/>
          <w:sz w:val="22"/>
          <w:szCs w:val="22"/>
        </w:rPr>
      </w:pPr>
    </w:p>
    <w:p w:rsidR="00786EEA" w:rsidRPr="00786EEA" w:rsidRDefault="00570876" w:rsidP="00D57353">
      <w:pPr>
        <w:spacing w:after="0" w:line="240" w:lineRule="auto"/>
        <w:jc w:val="both"/>
        <w:rPr>
          <w:rFonts w:ascii="Arial" w:hAnsi="Arial" w:cs="Arial"/>
        </w:rPr>
      </w:pPr>
      <w:r w:rsidRPr="00DC58AB">
        <w:rPr>
          <w:rStyle w:val="Odwoanieprzypisudolnego"/>
          <w:rFonts w:ascii="Arial" w:hAnsi="Arial" w:cs="Arial"/>
        </w:rPr>
        <w:t>1</w:t>
      </w:r>
      <w:r w:rsidR="00D752A8" w:rsidRPr="00786EEA">
        <w:rPr>
          <w:rFonts w:ascii="Arial" w:hAnsi="Arial" w:cs="Arial"/>
          <w:spacing w:val="4"/>
        </w:rPr>
        <w:t>N</w:t>
      </w:r>
      <w:r w:rsidR="00D57353" w:rsidRPr="00786EEA">
        <w:rPr>
          <w:rFonts w:ascii="Arial" w:hAnsi="Arial" w:cs="Arial"/>
          <w:spacing w:val="4"/>
        </w:rPr>
        <w:t>ależy poda</w:t>
      </w:r>
      <w:r w:rsidRPr="00786EEA">
        <w:rPr>
          <w:rFonts w:ascii="Arial" w:hAnsi="Arial" w:cs="Arial"/>
          <w:spacing w:val="4"/>
        </w:rPr>
        <w:t>ć podstawę do dysponowania każdym</w:t>
      </w:r>
      <w:r w:rsidR="00BD7FF0">
        <w:rPr>
          <w:rFonts w:ascii="Arial" w:hAnsi="Arial" w:cs="Arial"/>
          <w:spacing w:val="4"/>
        </w:rPr>
        <w:t xml:space="preserve"> </w:t>
      </w:r>
      <w:r w:rsidRPr="00786EEA">
        <w:rPr>
          <w:rFonts w:ascii="Arial" w:hAnsi="Arial" w:cs="Arial"/>
          <w:spacing w:val="4"/>
        </w:rPr>
        <w:t>środkiem transportu wskazanym</w:t>
      </w:r>
      <w:r w:rsidR="00D57353" w:rsidRPr="00786EEA">
        <w:rPr>
          <w:rFonts w:ascii="Arial" w:hAnsi="Arial" w:cs="Arial"/>
          <w:spacing w:val="4"/>
        </w:rPr>
        <w:t xml:space="preserve"> w wykazie</w:t>
      </w:r>
      <w:r w:rsidR="008F56F9" w:rsidRPr="00786EEA">
        <w:rPr>
          <w:rFonts w:ascii="Arial" w:hAnsi="Arial" w:cs="Arial"/>
          <w:spacing w:val="4"/>
        </w:rPr>
        <w:t>.</w:t>
      </w:r>
      <w:r w:rsidR="00BD7FF0">
        <w:rPr>
          <w:rFonts w:ascii="Arial" w:hAnsi="Arial" w:cs="Arial"/>
          <w:spacing w:val="4"/>
        </w:rPr>
        <w:t xml:space="preserve"> </w:t>
      </w:r>
      <w:r w:rsidR="00D57353" w:rsidRPr="00786EEA">
        <w:rPr>
          <w:rFonts w:ascii="Arial" w:hAnsi="Arial" w:cs="Arial"/>
          <w:bCs/>
        </w:rPr>
        <w:t xml:space="preserve">W przypadku, gdy Wykonawca polega na </w:t>
      </w:r>
      <w:r w:rsidR="008375A8" w:rsidRPr="00030150">
        <w:rPr>
          <w:rFonts w:ascii="Arial" w:hAnsi="Arial" w:cs="Arial"/>
          <w:bCs/>
          <w:color w:val="000000" w:themeColor="text1"/>
        </w:rPr>
        <w:t>za</w:t>
      </w:r>
      <w:r w:rsidR="00D57353" w:rsidRPr="00030150">
        <w:rPr>
          <w:rFonts w:ascii="Arial" w:hAnsi="Arial" w:cs="Arial"/>
          <w:bCs/>
          <w:color w:val="000000" w:themeColor="text1"/>
        </w:rPr>
        <w:t>sobach</w:t>
      </w:r>
      <w:r w:rsidR="00D57353" w:rsidRPr="00786EEA">
        <w:rPr>
          <w:rFonts w:ascii="Arial" w:hAnsi="Arial" w:cs="Arial"/>
          <w:bCs/>
        </w:rPr>
        <w:t xml:space="preserve"> innych podmiotów</w:t>
      </w:r>
      <w:r w:rsidR="00D57353" w:rsidRPr="00786EEA">
        <w:rPr>
          <w:rFonts w:ascii="Arial" w:hAnsi="Arial" w:cs="Arial"/>
        </w:rPr>
        <w:t xml:space="preserve"> zobowiązany jest udowodnić Zamawiaj</w:t>
      </w:r>
      <w:r w:rsidRPr="00786EEA">
        <w:rPr>
          <w:rFonts w:ascii="Arial" w:hAnsi="Arial" w:cs="Arial"/>
        </w:rPr>
        <w:t>ącemu, że będzie dysponował środkami transportu</w:t>
      </w:r>
      <w:r w:rsidR="00D57353" w:rsidRPr="00786EEA">
        <w:rPr>
          <w:rFonts w:ascii="Arial" w:hAnsi="Arial" w:cs="Arial"/>
        </w:rPr>
        <w:t xml:space="preserve">, w szczególności przedstawiając w tym celu pisemne zobowiązanie </w:t>
      </w:r>
      <w:r w:rsidR="00D57353" w:rsidRPr="00786EEA">
        <w:rPr>
          <w:rFonts w:ascii="Arial" w:hAnsi="Arial" w:cs="Arial"/>
          <w:bCs/>
        </w:rPr>
        <w:t xml:space="preserve">innych podmiotów do udostępnienia </w:t>
      </w:r>
      <w:r w:rsidRPr="00786EEA">
        <w:rPr>
          <w:rFonts w:ascii="Arial" w:hAnsi="Arial" w:cs="Arial"/>
          <w:bCs/>
        </w:rPr>
        <w:t xml:space="preserve">środków transportu </w:t>
      </w:r>
      <w:r w:rsidR="00D57353" w:rsidRPr="00786EEA">
        <w:rPr>
          <w:rFonts w:ascii="Arial" w:hAnsi="Arial" w:cs="Arial"/>
          <w:bCs/>
        </w:rPr>
        <w:t>do wykonania zamówienia.</w:t>
      </w:r>
      <w:r w:rsidR="00D57353" w:rsidRPr="00786EEA">
        <w:rPr>
          <w:rFonts w:ascii="Arial" w:hAnsi="Arial" w:cs="Arial"/>
        </w:rPr>
        <w:tab/>
      </w:r>
      <w:r w:rsidR="00D57353" w:rsidRPr="00786EEA">
        <w:rPr>
          <w:rFonts w:ascii="Arial" w:hAnsi="Arial" w:cs="Arial"/>
        </w:rPr>
        <w:tab/>
      </w:r>
    </w:p>
    <w:p w:rsidR="00DC58AB" w:rsidRPr="007D65B8" w:rsidRDefault="00786EEA" w:rsidP="007D65B8">
      <w:pPr>
        <w:spacing w:after="0" w:line="240" w:lineRule="auto"/>
        <w:jc w:val="both"/>
        <w:rPr>
          <w:rFonts w:ascii="Arial" w:hAnsi="Arial" w:cs="Arial"/>
        </w:rPr>
      </w:pPr>
      <w:r w:rsidRPr="00786EEA">
        <w:rPr>
          <w:rFonts w:ascii="Arial" w:hAnsi="Arial" w:cs="Arial"/>
          <w:highlight w:val="yellow"/>
          <w:vertAlign w:val="superscript"/>
        </w:rPr>
        <w:t>2</w:t>
      </w:r>
      <w:r w:rsidR="008C4841">
        <w:rPr>
          <w:rFonts w:ascii="Arial" w:hAnsi="Arial" w:cs="Arial"/>
          <w:color w:val="000000"/>
        </w:rPr>
        <w:t>Ni</w:t>
      </w:r>
      <w:r w:rsidRPr="009C624E">
        <w:rPr>
          <w:rFonts w:ascii="Arial" w:hAnsi="Arial" w:cs="Arial"/>
          <w:color w:val="000000"/>
        </w:rPr>
        <w:t>ewłaściwe skreślić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RPr="00A236BE" w:rsidTr="00032C2A">
        <w:tc>
          <w:tcPr>
            <w:tcW w:w="7280" w:type="dxa"/>
          </w:tcPr>
          <w:p w:rsidR="00032C2A" w:rsidRPr="00A236BE" w:rsidRDefault="00032C2A" w:rsidP="007B73D2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A236BE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A236BE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sz w:val="18"/>
                      <w:szCs w:val="20"/>
                    </w:rPr>
                  </w:pPr>
                </w:p>
                <w:p w:rsidR="00D54E73" w:rsidRPr="00A236BE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sz w:val="18"/>
                      <w:szCs w:val="20"/>
                    </w:rPr>
                  </w:pPr>
                  <w:r w:rsidRPr="00A236BE">
                    <w:rPr>
                      <w:rFonts w:ascii="Arial" w:hAnsi="Arial" w:cs="Arial"/>
                      <w:i/>
                      <w:sz w:val="18"/>
                      <w:szCs w:val="20"/>
                    </w:rPr>
                    <w:t>________________________</w:t>
                  </w:r>
                  <w:r w:rsidRPr="00A236BE">
                    <w:rPr>
                      <w:rFonts w:ascii="Arial" w:hAnsi="Arial" w:cs="Arial"/>
                      <w:i/>
                      <w:sz w:val="18"/>
                      <w:szCs w:val="20"/>
                    </w:rPr>
                    <w:br/>
                  </w:r>
                  <w:r w:rsidRPr="00A236BE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Pr="00A236BE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D54E73" w:rsidRPr="00D54E73" w:rsidRDefault="00025C8D" w:rsidP="00DC58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D54E73" w:rsidRPr="001A71DE" w:rsidRDefault="00D54E73" w:rsidP="00D54E73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</w:rPr>
      </w:pPr>
      <w:r w:rsidRPr="000B37A2">
        <w:rPr>
          <w:rFonts w:ascii="Arial" w:hAnsi="Arial" w:cs="Arial"/>
          <w:b/>
          <w:sz w:val="20"/>
          <w:szCs w:val="20"/>
        </w:rPr>
        <w:lastRenderedPageBreak/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0B37A2">
        <w:rPr>
          <w:rFonts w:ascii="Arial" w:hAnsi="Arial" w:cs="Arial"/>
          <w:b/>
          <w:sz w:val="20"/>
          <w:szCs w:val="20"/>
        </w:rPr>
        <w:t xml:space="preserve"> - składa się na wezwanie Zamawiającego.</w:t>
      </w:r>
    </w:p>
    <w:p w:rsidR="00D54E73" w:rsidRDefault="00D54E73" w:rsidP="00D54E73">
      <w:pPr>
        <w:spacing w:line="360" w:lineRule="auto"/>
        <w:rPr>
          <w:rFonts w:ascii="Arial" w:eastAsia="Times New Roman" w:hAnsi="Arial" w:cs="Arial"/>
        </w:rPr>
      </w:pPr>
    </w:p>
    <w:p w:rsidR="00D752A8" w:rsidRDefault="00D752A8" w:rsidP="00D752A8">
      <w:pPr>
        <w:pBdr>
          <w:top w:val="single" w:sz="2" w:space="1" w:color="000000"/>
          <w:left w:val="single" w:sz="2" w:space="4" w:color="000000"/>
          <w:bottom w:val="single" w:sz="2" w:space="5" w:color="000000"/>
          <w:right w:val="single" w:sz="2" w:space="4" w:color="000000"/>
        </w:pBdr>
        <w:jc w:val="both"/>
      </w:pPr>
      <w:r w:rsidRPr="0040020E">
        <w:rPr>
          <w:rFonts w:ascii="Arial" w:hAnsi="Arial" w:cs="Arial"/>
          <w:b/>
          <w:sz w:val="20"/>
          <w:szCs w:val="20"/>
        </w:rPr>
        <w:t>UWAGA: Oświadczenie powinno zostać złożone osobno dla każdego zadania</w:t>
      </w:r>
    </w:p>
    <w:p w:rsidR="00D752A8" w:rsidRDefault="00D752A8" w:rsidP="00D54E73">
      <w:pPr>
        <w:spacing w:line="360" w:lineRule="auto"/>
        <w:rPr>
          <w:rFonts w:ascii="Arial" w:eastAsia="Times New Roman" w:hAnsi="Arial" w:cs="Arial"/>
        </w:rPr>
      </w:pPr>
    </w:p>
    <w:p w:rsidR="00D54E73" w:rsidRPr="00621BF2" w:rsidRDefault="00D54E73" w:rsidP="00D54E73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default" r:id="rId8"/>
      <w:footerReference w:type="default" r:id="rId9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D47" w:rsidRDefault="00D43D47" w:rsidP="0038231F">
      <w:pPr>
        <w:spacing w:after="0" w:line="240" w:lineRule="auto"/>
      </w:pPr>
      <w:r>
        <w:separator/>
      </w:r>
    </w:p>
  </w:endnote>
  <w:endnote w:type="continuationSeparator" w:id="1">
    <w:p w:rsidR="00D43D47" w:rsidRDefault="00D43D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08266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08266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B3E6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08266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08266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08266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B3E6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08266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D47" w:rsidRDefault="00D43D47" w:rsidP="0038231F">
      <w:pPr>
        <w:spacing w:after="0" w:line="240" w:lineRule="auto"/>
      </w:pPr>
      <w:r>
        <w:separator/>
      </w:r>
    </w:p>
  </w:footnote>
  <w:footnote w:type="continuationSeparator" w:id="1">
    <w:p w:rsidR="00D43D47" w:rsidRDefault="00D43D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150"/>
    <w:rsid w:val="000303EE"/>
    <w:rsid w:val="00032C2A"/>
    <w:rsid w:val="00053566"/>
    <w:rsid w:val="00073C3D"/>
    <w:rsid w:val="000809B6"/>
    <w:rsid w:val="00082661"/>
    <w:rsid w:val="00087727"/>
    <w:rsid w:val="00091DA8"/>
    <w:rsid w:val="00095AFD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769FD"/>
    <w:rsid w:val="0017778B"/>
    <w:rsid w:val="001843FE"/>
    <w:rsid w:val="001902D2"/>
    <w:rsid w:val="001A5641"/>
    <w:rsid w:val="001B526E"/>
    <w:rsid w:val="001C6945"/>
    <w:rsid w:val="001D2CF5"/>
    <w:rsid w:val="001D4255"/>
    <w:rsid w:val="001E4365"/>
    <w:rsid w:val="001F027E"/>
    <w:rsid w:val="001F16B4"/>
    <w:rsid w:val="001F358F"/>
    <w:rsid w:val="001F668C"/>
    <w:rsid w:val="00203A40"/>
    <w:rsid w:val="002168A8"/>
    <w:rsid w:val="002337FF"/>
    <w:rsid w:val="00242F60"/>
    <w:rsid w:val="0025162C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39E7"/>
    <w:rsid w:val="002C4948"/>
    <w:rsid w:val="002E033E"/>
    <w:rsid w:val="002E2075"/>
    <w:rsid w:val="002E36A3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4235"/>
    <w:rsid w:val="00364F00"/>
    <w:rsid w:val="00366834"/>
    <w:rsid w:val="00367514"/>
    <w:rsid w:val="003720EB"/>
    <w:rsid w:val="0037360C"/>
    <w:rsid w:val="0038231F"/>
    <w:rsid w:val="00384613"/>
    <w:rsid w:val="003B0F88"/>
    <w:rsid w:val="003B2070"/>
    <w:rsid w:val="003B214C"/>
    <w:rsid w:val="003B7238"/>
    <w:rsid w:val="003C3B64"/>
    <w:rsid w:val="003C680E"/>
    <w:rsid w:val="003C7375"/>
    <w:rsid w:val="003E3F02"/>
    <w:rsid w:val="003E6174"/>
    <w:rsid w:val="003F024C"/>
    <w:rsid w:val="003F1F9F"/>
    <w:rsid w:val="00401E84"/>
    <w:rsid w:val="0040673B"/>
    <w:rsid w:val="00407F13"/>
    <w:rsid w:val="004230B8"/>
    <w:rsid w:val="00434CC2"/>
    <w:rsid w:val="0044134E"/>
    <w:rsid w:val="0044332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22849"/>
    <w:rsid w:val="005641F0"/>
    <w:rsid w:val="0056774E"/>
    <w:rsid w:val="00570876"/>
    <w:rsid w:val="0057728B"/>
    <w:rsid w:val="00585891"/>
    <w:rsid w:val="0058768B"/>
    <w:rsid w:val="00590C55"/>
    <w:rsid w:val="005A00E1"/>
    <w:rsid w:val="005A1835"/>
    <w:rsid w:val="005B3024"/>
    <w:rsid w:val="005B4B94"/>
    <w:rsid w:val="005C06D9"/>
    <w:rsid w:val="005C39CA"/>
    <w:rsid w:val="005E0391"/>
    <w:rsid w:val="005E1649"/>
    <w:rsid w:val="005E176A"/>
    <w:rsid w:val="00607114"/>
    <w:rsid w:val="00634311"/>
    <w:rsid w:val="00637951"/>
    <w:rsid w:val="00653220"/>
    <w:rsid w:val="00670614"/>
    <w:rsid w:val="006801F0"/>
    <w:rsid w:val="00682545"/>
    <w:rsid w:val="006A3A1F"/>
    <w:rsid w:val="006A5203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2560B"/>
    <w:rsid w:val="00746393"/>
    <w:rsid w:val="00746532"/>
    <w:rsid w:val="00751725"/>
    <w:rsid w:val="00756C8F"/>
    <w:rsid w:val="0076185A"/>
    <w:rsid w:val="00761C3A"/>
    <w:rsid w:val="007840F2"/>
    <w:rsid w:val="00786EEA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B73D2"/>
    <w:rsid w:val="007D5B61"/>
    <w:rsid w:val="007D65B8"/>
    <w:rsid w:val="007D6EA8"/>
    <w:rsid w:val="007E2F69"/>
    <w:rsid w:val="007F2052"/>
    <w:rsid w:val="007F3A12"/>
    <w:rsid w:val="0080233E"/>
    <w:rsid w:val="00804F07"/>
    <w:rsid w:val="00807F3B"/>
    <w:rsid w:val="0082054C"/>
    <w:rsid w:val="00825A09"/>
    <w:rsid w:val="00830AB1"/>
    <w:rsid w:val="00833FCD"/>
    <w:rsid w:val="008375A8"/>
    <w:rsid w:val="00842991"/>
    <w:rsid w:val="008563ED"/>
    <w:rsid w:val="0086296C"/>
    <w:rsid w:val="008757E1"/>
    <w:rsid w:val="00892E48"/>
    <w:rsid w:val="008A6646"/>
    <w:rsid w:val="008A7F0C"/>
    <w:rsid w:val="008B25BA"/>
    <w:rsid w:val="008C4841"/>
    <w:rsid w:val="008C5709"/>
    <w:rsid w:val="008C6DF8"/>
    <w:rsid w:val="008D0487"/>
    <w:rsid w:val="008D44AB"/>
    <w:rsid w:val="008E277B"/>
    <w:rsid w:val="008E42BD"/>
    <w:rsid w:val="008F35FF"/>
    <w:rsid w:val="008F38BB"/>
    <w:rsid w:val="008F3B4E"/>
    <w:rsid w:val="008F56F9"/>
    <w:rsid w:val="0091264E"/>
    <w:rsid w:val="00927714"/>
    <w:rsid w:val="009301A2"/>
    <w:rsid w:val="009440B7"/>
    <w:rsid w:val="00951356"/>
    <w:rsid w:val="00952535"/>
    <w:rsid w:val="00956C26"/>
    <w:rsid w:val="00960337"/>
    <w:rsid w:val="00975019"/>
    <w:rsid w:val="00975C49"/>
    <w:rsid w:val="009839BA"/>
    <w:rsid w:val="009C124C"/>
    <w:rsid w:val="009C18DD"/>
    <w:rsid w:val="009C34E2"/>
    <w:rsid w:val="009C608F"/>
    <w:rsid w:val="009C624E"/>
    <w:rsid w:val="009C7756"/>
    <w:rsid w:val="009D2454"/>
    <w:rsid w:val="009D3B44"/>
    <w:rsid w:val="009D4974"/>
    <w:rsid w:val="009E0F59"/>
    <w:rsid w:val="009E19AC"/>
    <w:rsid w:val="00A0211C"/>
    <w:rsid w:val="00A1463D"/>
    <w:rsid w:val="00A15F7E"/>
    <w:rsid w:val="00A166B0"/>
    <w:rsid w:val="00A22DCF"/>
    <w:rsid w:val="00A236BE"/>
    <w:rsid w:val="00A24C2D"/>
    <w:rsid w:val="00A276E4"/>
    <w:rsid w:val="00A3062E"/>
    <w:rsid w:val="00A347DE"/>
    <w:rsid w:val="00A62507"/>
    <w:rsid w:val="00A700A7"/>
    <w:rsid w:val="00A9476C"/>
    <w:rsid w:val="00AA27F6"/>
    <w:rsid w:val="00AA6003"/>
    <w:rsid w:val="00AC1896"/>
    <w:rsid w:val="00AD0570"/>
    <w:rsid w:val="00AE6FF2"/>
    <w:rsid w:val="00AF655A"/>
    <w:rsid w:val="00AF6E88"/>
    <w:rsid w:val="00B0088C"/>
    <w:rsid w:val="00B15219"/>
    <w:rsid w:val="00B15FD3"/>
    <w:rsid w:val="00B24787"/>
    <w:rsid w:val="00B27036"/>
    <w:rsid w:val="00B34079"/>
    <w:rsid w:val="00B36CB4"/>
    <w:rsid w:val="00B72101"/>
    <w:rsid w:val="00B8005E"/>
    <w:rsid w:val="00B824E6"/>
    <w:rsid w:val="00B87B9B"/>
    <w:rsid w:val="00B90E42"/>
    <w:rsid w:val="00BB0C3C"/>
    <w:rsid w:val="00BB3E61"/>
    <w:rsid w:val="00BD7FF0"/>
    <w:rsid w:val="00BE223D"/>
    <w:rsid w:val="00BF2257"/>
    <w:rsid w:val="00BF542B"/>
    <w:rsid w:val="00BF5ADB"/>
    <w:rsid w:val="00C014B5"/>
    <w:rsid w:val="00C106F3"/>
    <w:rsid w:val="00C131C4"/>
    <w:rsid w:val="00C36948"/>
    <w:rsid w:val="00C4103F"/>
    <w:rsid w:val="00C45F66"/>
    <w:rsid w:val="00C56067"/>
    <w:rsid w:val="00C57DEB"/>
    <w:rsid w:val="00C63128"/>
    <w:rsid w:val="00C65D83"/>
    <w:rsid w:val="00C72E99"/>
    <w:rsid w:val="00C77751"/>
    <w:rsid w:val="00C81012"/>
    <w:rsid w:val="00C8306B"/>
    <w:rsid w:val="00CC4592"/>
    <w:rsid w:val="00CC53CC"/>
    <w:rsid w:val="00CD0B6B"/>
    <w:rsid w:val="00CE0348"/>
    <w:rsid w:val="00CF57FD"/>
    <w:rsid w:val="00CF7E87"/>
    <w:rsid w:val="00D039B6"/>
    <w:rsid w:val="00D21D12"/>
    <w:rsid w:val="00D23F3D"/>
    <w:rsid w:val="00D34D9A"/>
    <w:rsid w:val="00D35ED7"/>
    <w:rsid w:val="00D409DE"/>
    <w:rsid w:val="00D42C9B"/>
    <w:rsid w:val="00D43CA9"/>
    <w:rsid w:val="00D43D47"/>
    <w:rsid w:val="00D531D5"/>
    <w:rsid w:val="00D54E73"/>
    <w:rsid w:val="00D57353"/>
    <w:rsid w:val="00D752A8"/>
    <w:rsid w:val="00D7532C"/>
    <w:rsid w:val="00D8241B"/>
    <w:rsid w:val="00D844D3"/>
    <w:rsid w:val="00D8621C"/>
    <w:rsid w:val="00DA6EC7"/>
    <w:rsid w:val="00DA72FC"/>
    <w:rsid w:val="00DC2BA9"/>
    <w:rsid w:val="00DC58AB"/>
    <w:rsid w:val="00DC77C0"/>
    <w:rsid w:val="00DD146A"/>
    <w:rsid w:val="00DD3E9D"/>
    <w:rsid w:val="00DE6B18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3780B"/>
    <w:rsid w:val="00E52EC2"/>
    <w:rsid w:val="00E62DD8"/>
    <w:rsid w:val="00E64482"/>
    <w:rsid w:val="00E65685"/>
    <w:rsid w:val="00E73190"/>
    <w:rsid w:val="00E73CEB"/>
    <w:rsid w:val="00EB31FC"/>
    <w:rsid w:val="00EB44AA"/>
    <w:rsid w:val="00EB7CDE"/>
    <w:rsid w:val="00EC44EA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DE6B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E6B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846E-FEB3-4888-AA69-28CE4A07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2021-05-29T22:39:00Z</dcterms:created>
  <dcterms:modified xsi:type="dcterms:W3CDTF">2022-09-06T06:30:00Z</dcterms:modified>
</cp:coreProperties>
</file>