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8" w:rsidRPr="00DE6B18" w:rsidRDefault="00DE6B18" w:rsidP="00DE6B18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8A6646" w:rsidRDefault="008A6646" w:rsidP="00DE6B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B16DD7" w:rsidRPr="00B16DD7">
        <w:t xml:space="preserve"> </w:t>
      </w:r>
      <w:r w:rsidR="00B16DD7" w:rsidRPr="00B16DD7">
        <w:rPr>
          <w:rFonts w:ascii="Arial" w:hAnsi="Arial" w:cs="Arial"/>
          <w:bCs/>
        </w:rPr>
        <w:t>BUDOWA WIEJSKIEGO DOMU KULTURY W DOBROCINIE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70614" w:rsidRDefault="006E58F1" w:rsidP="006E58F1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6E58F1" w:rsidRPr="00670614" w:rsidRDefault="006E58F1" w:rsidP="004C48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ind w:right="-221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w </w:t>
            </w:r>
            <w:r w:rsidR="00B16DD7" w:rsidRPr="00623DEA">
              <w:rPr>
                <w:rFonts w:ascii="Arial" w:hAnsi="Arial" w:cs="Arial"/>
                <w:b/>
                <w:sz w:val="18"/>
                <w:szCs w:val="18"/>
              </w:rPr>
              <w:t>specjalności konstrukcyjno – budowlanej,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pełniący jednocześnie rolę kierownika budowy</w:t>
            </w:r>
            <w:r w:rsidR="00B16DD7" w:rsidRPr="00B16DD7">
              <w:rPr>
                <w:rFonts w:ascii="Arial" w:hAnsi="Arial" w:cs="Arial"/>
                <w:sz w:val="18"/>
                <w:szCs w:val="18"/>
              </w:rPr>
              <w:t>. Minimalne wymagania: posiadający uprawnienia do wykonywania samodzielnych funkcji technicznych w budownictwie w specjalności ogólnobudowlanej do kierowania robotami budowlanymi w specjalności konstrukcyjno – budowlanej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  <w:tr w:rsidR="00B16DD7" w:rsidRPr="00DE6D94" w:rsidTr="00B16DD7">
        <w:trPr>
          <w:trHeight w:val="130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2.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F62">
              <w:rPr>
                <w:rFonts w:ascii="Arial" w:hAnsi="Arial" w:cs="Arial"/>
                <w:sz w:val="18"/>
                <w:szCs w:val="18"/>
              </w:rPr>
              <w:t>Kierowniki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w </w:t>
            </w:r>
            <w:r w:rsidR="00B16DD7" w:rsidRPr="00623DEA">
              <w:rPr>
                <w:rFonts w:ascii="Arial" w:hAnsi="Arial" w:cs="Arial"/>
                <w:b/>
                <w:sz w:val="18"/>
                <w:szCs w:val="18"/>
              </w:rPr>
              <w:t>specjalności elektroenergetycznej</w:t>
            </w:r>
            <w:r w:rsidRPr="00623DE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3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Minimalne </w:t>
            </w:r>
            <w:r w:rsidR="00B16DD7" w:rsidRPr="00B16DD7">
              <w:rPr>
                <w:rFonts w:ascii="Arial" w:hAnsi="Arial" w:cs="Arial"/>
                <w:sz w:val="18"/>
                <w:szCs w:val="18"/>
              </w:rPr>
              <w:t xml:space="preserve">wymagania: posiadający uprawnienia do wykonywania samodzielnych funkcji </w:t>
            </w:r>
            <w:r w:rsidR="00B16DD7" w:rsidRPr="00B16DD7">
              <w:rPr>
                <w:rFonts w:ascii="Arial" w:hAnsi="Arial" w:cs="Arial"/>
                <w:sz w:val="18"/>
                <w:szCs w:val="18"/>
              </w:rPr>
              <w:lastRenderedPageBreak/>
              <w:t>technicznych w budownictwie w specjalności instalacyjnej w zakresie sieci, instal</w:t>
            </w:r>
            <w:r>
              <w:rPr>
                <w:rFonts w:ascii="Arial" w:hAnsi="Arial" w:cs="Arial"/>
                <w:sz w:val="18"/>
                <w:szCs w:val="18"/>
              </w:rPr>
              <w:t xml:space="preserve">acji i urządzeń elektrycznych i </w:t>
            </w:r>
            <w:r w:rsidR="00B16DD7" w:rsidRPr="00B16DD7">
              <w:rPr>
                <w:rFonts w:ascii="Arial" w:hAnsi="Arial" w:cs="Arial"/>
                <w:sz w:val="18"/>
                <w:szCs w:val="18"/>
              </w:rPr>
              <w:t>elektroenergetycznych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73" w:rsidRDefault="00154F73" w:rsidP="0038231F">
      <w:pPr>
        <w:spacing w:after="0" w:line="240" w:lineRule="auto"/>
      </w:pPr>
      <w:r>
        <w:separator/>
      </w:r>
    </w:p>
  </w:endnote>
  <w:endnote w:type="continuationSeparator" w:id="1">
    <w:p w:rsidR="00154F73" w:rsidRDefault="00154F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90452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0452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B06F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90452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90452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0452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B06F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90452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73" w:rsidRDefault="00154F73" w:rsidP="0038231F">
      <w:pPr>
        <w:spacing w:after="0" w:line="240" w:lineRule="auto"/>
      </w:pPr>
      <w:r>
        <w:separator/>
      </w:r>
    </w:p>
  </w:footnote>
  <w:footnote w:type="continuationSeparator" w:id="1">
    <w:p w:rsidR="00154F73" w:rsidRDefault="00154F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54F73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04525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B0C3C"/>
    <w:rsid w:val="00BD7FF0"/>
    <w:rsid w:val="00BE223D"/>
    <w:rsid w:val="00BF2257"/>
    <w:rsid w:val="00BF542B"/>
    <w:rsid w:val="00C014B5"/>
    <w:rsid w:val="00C106F3"/>
    <w:rsid w:val="00C131C4"/>
    <w:rsid w:val="00C35F62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B06F9"/>
    <w:rsid w:val="00FC029E"/>
    <w:rsid w:val="00FC0317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8F74-A798-45A5-9E00-8E4066FC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2021-08-20T12:10:00Z</dcterms:modified>
</cp:coreProperties>
</file>